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D0B19" w14:textId="77777777" w:rsidR="000D343A" w:rsidRDefault="00F862D4" w:rsidP="00F862D4">
      <w:pPr>
        <w:spacing w:after="0"/>
        <w:jc w:val="center"/>
        <w:rPr>
          <w:b/>
          <w:sz w:val="24"/>
          <w:szCs w:val="24"/>
        </w:rPr>
      </w:pPr>
      <w:r>
        <w:rPr>
          <w:b/>
          <w:sz w:val="24"/>
          <w:szCs w:val="24"/>
        </w:rPr>
        <w:t>COUNTY TREASURER’S ASSOCIATION OF OHIO</w:t>
      </w:r>
    </w:p>
    <w:p w14:paraId="12FF8711" w14:textId="59D692B8" w:rsidR="00F862D4" w:rsidRPr="00F862D4" w:rsidRDefault="00F862D4" w:rsidP="00F862D4">
      <w:pPr>
        <w:spacing w:after="0"/>
        <w:jc w:val="center"/>
        <w:rPr>
          <w:b/>
        </w:rPr>
      </w:pPr>
      <w:r w:rsidRPr="00F862D4">
        <w:rPr>
          <w:b/>
        </w:rPr>
        <w:t>Minut</w:t>
      </w:r>
      <w:bookmarkStart w:id="0" w:name="_GoBack"/>
      <w:bookmarkEnd w:id="0"/>
      <w:r w:rsidRPr="00F862D4">
        <w:rPr>
          <w:b/>
        </w:rPr>
        <w:t>es of Association Legislative Committee Meeting</w:t>
      </w:r>
    </w:p>
    <w:p w14:paraId="6FED4780" w14:textId="77777777" w:rsidR="00F862D4" w:rsidRPr="00F862D4" w:rsidRDefault="00F862D4" w:rsidP="00F862D4">
      <w:pPr>
        <w:spacing w:after="0"/>
        <w:jc w:val="center"/>
      </w:pPr>
      <w:r w:rsidRPr="00F862D4">
        <w:t>Meeting Date</w:t>
      </w:r>
      <w:ins w:id="1" w:author="Microsoft Office User" w:date="2023-05-19T12:21:00Z">
        <w:r w:rsidR="00457840">
          <w:t>:</w:t>
        </w:r>
      </w:ins>
      <w:r w:rsidRPr="00F862D4">
        <w:t xml:space="preserve"> May 09, 2023</w:t>
      </w:r>
    </w:p>
    <w:p w14:paraId="7CDCFFC5" w14:textId="77777777" w:rsidR="00F862D4" w:rsidRDefault="00F862D4" w:rsidP="00F862D4">
      <w:pPr>
        <w:spacing w:after="0"/>
        <w:jc w:val="center"/>
      </w:pPr>
      <w:r w:rsidRPr="00F862D4">
        <w:t xml:space="preserve">Time &amp; Location:  10:30 AM </w:t>
      </w:r>
      <w:r>
        <w:t>–</w:t>
      </w:r>
      <w:r w:rsidRPr="00F862D4">
        <w:t xml:space="preserve"> Zoom</w:t>
      </w:r>
    </w:p>
    <w:p w14:paraId="454D1596" w14:textId="77777777" w:rsidR="00F862D4" w:rsidRDefault="00F862D4" w:rsidP="00F862D4">
      <w:pPr>
        <w:spacing w:after="0"/>
        <w:jc w:val="center"/>
      </w:pPr>
    </w:p>
    <w:p w14:paraId="3942006C" w14:textId="77777777" w:rsidR="00F862D4" w:rsidRDefault="00F862D4" w:rsidP="00F862D4">
      <w:pPr>
        <w:spacing w:after="0"/>
        <w:rPr>
          <w:sz w:val="24"/>
          <w:szCs w:val="24"/>
        </w:rPr>
      </w:pPr>
      <w:r>
        <w:rPr>
          <w:b/>
          <w:sz w:val="24"/>
          <w:szCs w:val="24"/>
          <w:u w:val="single"/>
        </w:rPr>
        <w:t>Call to Order:</w:t>
      </w:r>
      <w:r w:rsidR="003C0C7E">
        <w:rPr>
          <w:sz w:val="24"/>
          <w:szCs w:val="24"/>
        </w:rPr>
        <w:t xml:space="preserve">  10:30 </w:t>
      </w:r>
      <w:r>
        <w:rPr>
          <w:sz w:val="24"/>
          <w:szCs w:val="24"/>
        </w:rPr>
        <w:t>A.M. by President Scott Zumbrink</w:t>
      </w:r>
    </w:p>
    <w:p w14:paraId="3416FC69" w14:textId="77777777" w:rsidR="00F862D4" w:rsidRDefault="00F862D4" w:rsidP="00F862D4">
      <w:pPr>
        <w:spacing w:after="0"/>
        <w:rPr>
          <w:sz w:val="24"/>
          <w:szCs w:val="24"/>
        </w:rPr>
      </w:pPr>
    </w:p>
    <w:p w14:paraId="70DE256D" w14:textId="77777777" w:rsidR="00F862D4" w:rsidRDefault="00F862D4" w:rsidP="00F862D4">
      <w:pPr>
        <w:spacing w:after="0"/>
        <w:rPr>
          <w:sz w:val="24"/>
          <w:szCs w:val="24"/>
        </w:rPr>
      </w:pPr>
      <w:r w:rsidRPr="00F862D4">
        <w:rPr>
          <w:b/>
          <w:sz w:val="24"/>
          <w:szCs w:val="24"/>
          <w:u w:val="single"/>
        </w:rPr>
        <w:t>Committee Members in Attendance:</w:t>
      </w:r>
      <w:r>
        <w:rPr>
          <w:sz w:val="24"/>
          <w:szCs w:val="24"/>
        </w:rPr>
        <w:t xml:space="preserve">  Roll Call attached</w:t>
      </w:r>
    </w:p>
    <w:p w14:paraId="154ECC46" w14:textId="77777777" w:rsidR="00F862D4" w:rsidRDefault="00F862D4" w:rsidP="00F862D4">
      <w:pPr>
        <w:spacing w:after="0"/>
        <w:rPr>
          <w:sz w:val="24"/>
          <w:szCs w:val="24"/>
        </w:rPr>
      </w:pPr>
    </w:p>
    <w:p w14:paraId="0AFF4EB5" w14:textId="77777777" w:rsidR="00F862D4" w:rsidRDefault="00F862D4" w:rsidP="00F862D4">
      <w:pPr>
        <w:spacing w:after="0"/>
        <w:rPr>
          <w:sz w:val="24"/>
          <w:szCs w:val="24"/>
        </w:rPr>
      </w:pPr>
      <w:r w:rsidRPr="00F862D4">
        <w:rPr>
          <w:b/>
          <w:sz w:val="24"/>
          <w:szCs w:val="24"/>
          <w:u w:val="single"/>
        </w:rPr>
        <w:t>Others in Attendance:</w:t>
      </w:r>
      <w:r>
        <w:rPr>
          <w:sz w:val="24"/>
          <w:szCs w:val="24"/>
        </w:rPr>
        <w:t xml:space="preserve">  Kevin Futryk, Julia Wynn, Government Advantage Group;  Doug Crew, Delaware; Tony DiMenna, Hamilton; Orwell Johns, Franklin</w:t>
      </w:r>
    </w:p>
    <w:p w14:paraId="7F7B2ED9" w14:textId="77777777" w:rsidR="00F862D4" w:rsidRDefault="00F862D4" w:rsidP="00F862D4">
      <w:pPr>
        <w:spacing w:after="0"/>
        <w:rPr>
          <w:sz w:val="24"/>
          <w:szCs w:val="24"/>
        </w:rPr>
      </w:pPr>
    </w:p>
    <w:p w14:paraId="33C12468" w14:textId="77777777" w:rsidR="00F862D4" w:rsidRPr="00F862D4" w:rsidRDefault="00F862D4" w:rsidP="00F862D4">
      <w:pPr>
        <w:spacing w:after="0"/>
        <w:rPr>
          <w:b/>
          <w:sz w:val="24"/>
          <w:szCs w:val="24"/>
          <w:u w:val="single"/>
        </w:rPr>
      </w:pPr>
      <w:r w:rsidRPr="00F862D4">
        <w:rPr>
          <w:b/>
          <w:sz w:val="24"/>
          <w:szCs w:val="24"/>
          <w:u w:val="single"/>
        </w:rPr>
        <w:t>Approval of Minutes:</w:t>
      </w:r>
    </w:p>
    <w:p w14:paraId="139E8113" w14:textId="77777777" w:rsidR="00F862D4" w:rsidRDefault="00F862D4" w:rsidP="00F862D4">
      <w:pPr>
        <w:spacing w:after="0"/>
        <w:rPr>
          <w:sz w:val="24"/>
          <w:szCs w:val="24"/>
        </w:rPr>
      </w:pPr>
      <w:r>
        <w:rPr>
          <w:sz w:val="24"/>
          <w:szCs w:val="24"/>
        </w:rPr>
        <w:t>President Zumbrink asked for a motion to approve minutes of the Committee’s March 14, 2023 meeting.  Motion by Alex Zumbar, second by Brad Cromes.  All in favor, motion passes unanimously.</w:t>
      </w:r>
    </w:p>
    <w:p w14:paraId="42CA80D5" w14:textId="77777777" w:rsidR="00F862D4" w:rsidRDefault="00F862D4" w:rsidP="00F862D4">
      <w:pPr>
        <w:spacing w:after="0"/>
        <w:rPr>
          <w:sz w:val="24"/>
          <w:szCs w:val="24"/>
        </w:rPr>
      </w:pPr>
    </w:p>
    <w:p w14:paraId="6DBD376E" w14:textId="77777777" w:rsidR="00F862D4" w:rsidRDefault="00F862D4" w:rsidP="00F862D4">
      <w:pPr>
        <w:spacing w:line="240" w:lineRule="auto"/>
        <w:rPr>
          <w:rFonts w:cstheme="minorHAnsi"/>
          <w:b/>
          <w:sz w:val="24"/>
          <w:szCs w:val="24"/>
          <w:u w:val="single"/>
        </w:rPr>
      </w:pPr>
      <w:r>
        <w:rPr>
          <w:rFonts w:cstheme="minorHAnsi"/>
          <w:b/>
          <w:sz w:val="24"/>
          <w:szCs w:val="24"/>
          <w:u w:val="single"/>
        </w:rPr>
        <w:t>Legislative Committee Report:</w:t>
      </w:r>
    </w:p>
    <w:p w14:paraId="0F045ED1" w14:textId="77777777" w:rsidR="00F862D4" w:rsidRDefault="00F862D4" w:rsidP="00F862D4">
      <w:pPr>
        <w:spacing w:line="240" w:lineRule="auto"/>
        <w:contextualSpacing/>
        <w:rPr>
          <w:rFonts w:cstheme="minorHAnsi"/>
          <w:sz w:val="24"/>
          <w:szCs w:val="24"/>
        </w:rPr>
      </w:pPr>
      <w:r>
        <w:rPr>
          <w:rFonts w:cstheme="minorHAnsi"/>
          <w:sz w:val="24"/>
          <w:szCs w:val="24"/>
        </w:rPr>
        <w:t xml:space="preserve">President Zumbrink turned the meeting over to co-chairs Dan Talarek and Alex Zumbar.  All committee members received Tracking Status Report prior to today’s meeting.  The report summarizes all legislation being monitored by and relevant to CTAO as well as CTAO current position with regard to the legislation.  Kevin and Julia Wynn provided an overview and updates to Tracking Report.  </w:t>
      </w:r>
    </w:p>
    <w:p w14:paraId="35B6221D" w14:textId="77777777" w:rsidR="00F862D4" w:rsidRDefault="00F862D4" w:rsidP="00F862D4">
      <w:pPr>
        <w:spacing w:line="240" w:lineRule="auto"/>
        <w:contextualSpacing/>
        <w:rPr>
          <w:rFonts w:cstheme="minorHAnsi"/>
          <w:sz w:val="24"/>
          <w:szCs w:val="24"/>
        </w:rPr>
      </w:pPr>
      <w:r>
        <w:rPr>
          <w:rFonts w:cstheme="minorHAnsi"/>
          <w:sz w:val="24"/>
          <w:szCs w:val="24"/>
        </w:rPr>
        <w:t>Kevin commented on LC updates and priorities that will be addressed this spring and fall.</w:t>
      </w:r>
    </w:p>
    <w:p w14:paraId="27477021" w14:textId="77777777" w:rsidR="00350A3F" w:rsidRDefault="00350A3F" w:rsidP="00F862D4">
      <w:pPr>
        <w:spacing w:line="240" w:lineRule="auto"/>
        <w:contextualSpacing/>
        <w:rPr>
          <w:rFonts w:cstheme="minorHAnsi"/>
          <w:sz w:val="24"/>
          <w:szCs w:val="24"/>
        </w:rPr>
      </w:pPr>
    </w:p>
    <w:p w14:paraId="7AA5614D" w14:textId="77777777" w:rsidR="00350A3F" w:rsidRPr="00350A3F" w:rsidRDefault="00350A3F" w:rsidP="00F862D4">
      <w:pPr>
        <w:spacing w:line="240" w:lineRule="auto"/>
        <w:contextualSpacing/>
        <w:rPr>
          <w:rFonts w:cstheme="minorHAnsi"/>
          <w:b/>
          <w:sz w:val="24"/>
          <w:szCs w:val="24"/>
          <w:u w:val="single"/>
        </w:rPr>
      </w:pPr>
      <w:r w:rsidRPr="00350A3F">
        <w:rPr>
          <w:rFonts w:cstheme="minorHAnsi"/>
          <w:b/>
          <w:sz w:val="24"/>
          <w:szCs w:val="24"/>
          <w:u w:val="single"/>
        </w:rPr>
        <w:t>New Business:</w:t>
      </w:r>
    </w:p>
    <w:p w14:paraId="3592B378" w14:textId="77777777" w:rsidR="00350A3F" w:rsidRDefault="00350A3F" w:rsidP="00F862D4">
      <w:pPr>
        <w:spacing w:line="240" w:lineRule="auto"/>
        <w:contextualSpacing/>
        <w:rPr>
          <w:rFonts w:cstheme="minorHAnsi"/>
          <w:sz w:val="24"/>
          <w:szCs w:val="24"/>
        </w:rPr>
      </w:pPr>
    </w:p>
    <w:p w14:paraId="57FBDD08" w14:textId="77777777" w:rsidR="00350A3F" w:rsidRDefault="00350A3F" w:rsidP="00F862D4">
      <w:pPr>
        <w:spacing w:line="240" w:lineRule="auto"/>
        <w:contextualSpacing/>
        <w:rPr>
          <w:rFonts w:cstheme="minorHAnsi"/>
          <w:b/>
          <w:sz w:val="24"/>
          <w:szCs w:val="24"/>
        </w:rPr>
      </w:pPr>
      <w:r w:rsidRPr="00350A3F">
        <w:rPr>
          <w:rFonts w:cstheme="minorHAnsi"/>
          <w:b/>
          <w:sz w:val="24"/>
          <w:szCs w:val="24"/>
        </w:rPr>
        <w:t>Recently reviewed bills:</w:t>
      </w:r>
    </w:p>
    <w:p w14:paraId="745B5EF5" w14:textId="77777777" w:rsidR="00350A3F" w:rsidRDefault="00350A3F" w:rsidP="00F862D4">
      <w:pPr>
        <w:spacing w:line="240" w:lineRule="auto"/>
        <w:contextualSpacing/>
        <w:rPr>
          <w:rFonts w:cstheme="minorHAnsi"/>
          <w:b/>
          <w:sz w:val="24"/>
          <w:szCs w:val="24"/>
        </w:rPr>
      </w:pPr>
    </w:p>
    <w:p w14:paraId="7056E226" w14:textId="77777777" w:rsidR="00350A3F" w:rsidRDefault="00350A3F" w:rsidP="00F862D4">
      <w:pPr>
        <w:spacing w:line="240" w:lineRule="auto"/>
        <w:contextualSpacing/>
        <w:rPr>
          <w:rFonts w:cstheme="minorHAnsi"/>
          <w:sz w:val="24"/>
          <w:szCs w:val="24"/>
        </w:rPr>
      </w:pPr>
      <w:r w:rsidRPr="00350A3F">
        <w:rPr>
          <w:rFonts w:cstheme="minorHAnsi"/>
          <w:sz w:val="24"/>
          <w:szCs w:val="24"/>
        </w:rPr>
        <w:t>HB 1:</w:t>
      </w:r>
    </w:p>
    <w:p w14:paraId="502EC377" w14:textId="77777777" w:rsidR="00350A3F" w:rsidRDefault="00350A3F" w:rsidP="00F862D4">
      <w:pPr>
        <w:spacing w:line="240" w:lineRule="auto"/>
        <w:contextualSpacing/>
        <w:rPr>
          <w:rFonts w:cstheme="minorHAnsi"/>
          <w:sz w:val="24"/>
          <w:szCs w:val="24"/>
        </w:rPr>
      </w:pPr>
      <w:r>
        <w:rPr>
          <w:rFonts w:cstheme="minorHAnsi"/>
          <w:sz w:val="24"/>
          <w:szCs w:val="24"/>
        </w:rPr>
        <w:t>Parts of bill included in budget bill, other parts are not.</w:t>
      </w:r>
    </w:p>
    <w:p w14:paraId="2D0D8938" w14:textId="77777777" w:rsidR="00350A3F" w:rsidRDefault="00350A3F" w:rsidP="00F862D4">
      <w:pPr>
        <w:spacing w:line="240" w:lineRule="auto"/>
        <w:contextualSpacing/>
        <w:rPr>
          <w:rFonts w:cstheme="minorHAnsi"/>
          <w:sz w:val="24"/>
          <w:szCs w:val="24"/>
        </w:rPr>
      </w:pPr>
      <w:r>
        <w:rPr>
          <w:rFonts w:cstheme="minorHAnsi"/>
          <w:sz w:val="24"/>
          <w:szCs w:val="24"/>
        </w:rPr>
        <w:t>HB1 as stand-alone bill faces challenges and probably will not survive as stand-alone.  Income provisions in HB1 are part of budget bill.</w:t>
      </w:r>
    </w:p>
    <w:p w14:paraId="7B55ECC7" w14:textId="77777777" w:rsidR="00350A3F" w:rsidRDefault="00350A3F" w:rsidP="00F862D4">
      <w:pPr>
        <w:spacing w:line="240" w:lineRule="auto"/>
        <w:contextualSpacing/>
        <w:rPr>
          <w:rFonts w:cstheme="minorHAnsi"/>
          <w:sz w:val="24"/>
          <w:szCs w:val="24"/>
        </w:rPr>
      </w:pPr>
    </w:p>
    <w:p w14:paraId="2A697A6B" w14:textId="77777777" w:rsidR="00350A3F" w:rsidRDefault="00350A3F" w:rsidP="00F862D4">
      <w:pPr>
        <w:spacing w:line="240" w:lineRule="auto"/>
        <w:contextualSpacing/>
        <w:rPr>
          <w:rFonts w:cstheme="minorHAnsi"/>
          <w:sz w:val="24"/>
          <w:szCs w:val="24"/>
        </w:rPr>
      </w:pPr>
      <w:r>
        <w:rPr>
          <w:rFonts w:cstheme="minorHAnsi"/>
          <w:sz w:val="24"/>
          <w:szCs w:val="24"/>
        </w:rPr>
        <w:t>HB 33 – Budget:</w:t>
      </w:r>
    </w:p>
    <w:p w14:paraId="2B8A128B" w14:textId="77777777" w:rsidR="00350A3F" w:rsidRDefault="00350A3F" w:rsidP="00F862D4">
      <w:pPr>
        <w:spacing w:line="240" w:lineRule="auto"/>
        <w:contextualSpacing/>
        <w:rPr>
          <w:rFonts w:cstheme="minorHAnsi"/>
          <w:sz w:val="24"/>
          <w:szCs w:val="24"/>
        </w:rPr>
      </w:pPr>
      <w:r>
        <w:rPr>
          <w:rFonts w:cstheme="minorHAnsi"/>
          <w:sz w:val="24"/>
          <w:szCs w:val="24"/>
        </w:rPr>
        <w:t>Joint Committee on Property Tax Review created by House.</w:t>
      </w:r>
    </w:p>
    <w:p w14:paraId="6AF636C2" w14:textId="77777777" w:rsidR="00350A3F" w:rsidRPr="00350A3F" w:rsidRDefault="00350A3F" w:rsidP="00F862D4">
      <w:pPr>
        <w:spacing w:line="240" w:lineRule="auto"/>
        <w:contextualSpacing/>
        <w:rPr>
          <w:rFonts w:cstheme="minorHAnsi"/>
          <w:sz w:val="24"/>
          <w:szCs w:val="24"/>
        </w:rPr>
      </w:pPr>
      <w:r>
        <w:rPr>
          <w:rFonts w:cstheme="minorHAnsi"/>
          <w:sz w:val="24"/>
          <w:szCs w:val="24"/>
        </w:rPr>
        <w:t xml:space="preserve">Kevin Futryk commented on Treasurer McNamara suggestion:  McNamara expanded on this and briefly explained program.  Treasurer Zumbar commented on similar program in Stark County and expressed support for McNamara concept.  Treasurer Webb noted State Treasurer Sprague supports this concept and she feels CTAO should support.  </w:t>
      </w:r>
    </w:p>
    <w:p w14:paraId="029FAFA2" w14:textId="77777777" w:rsidR="00350A3F" w:rsidRDefault="007C1EE3" w:rsidP="00F862D4">
      <w:pPr>
        <w:spacing w:line="240" w:lineRule="auto"/>
        <w:contextualSpacing/>
        <w:rPr>
          <w:rFonts w:cstheme="minorHAnsi"/>
          <w:sz w:val="24"/>
          <w:szCs w:val="24"/>
        </w:rPr>
      </w:pPr>
      <w:r w:rsidRPr="007C1EE3">
        <w:rPr>
          <w:rFonts w:cstheme="minorHAnsi"/>
          <w:sz w:val="24"/>
          <w:szCs w:val="24"/>
        </w:rPr>
        <w:t>Treasurer Webb made motion to support, second by Treasurer Rankey.</w:t>
      </w:r>
      <w:r>
        <w:rPr>
          <w:rFonts w:cstheme="minorHAnsi"/>
          <w:sz w:val="24"/>
          <w:szCs w:val="24"/>
        </w:rPr>
        <w:t xml:space="preserve">  Question from Treasurer Cromes, Futryk responded.</w:t>
      </w:r>
      <w:r w:rsidRPr="007C1EE3">
        <w:rPr>
          <w:rFonts w:cstheme="minorHAnsi"/>
          <w:sz w:val="24"/>
          <w:szCs w:val="24"/>
        </w:rPr>
        <w:t xml:space="preserve">  All in favor, motion passes unanimously.</w:t>
      </w:r>
    </w:p>
    <w:p w14:paraId="432196C5" w14:textId="77777777" w:rsidR="007C1EE3" w:rsidRDefault="007C1EE3" w:rsidP="00F862D4">
      <w:pPr>
        <w:spacing w:line="240" w:lineRule="auto"/>
        <w:contextualSpacing/>
        <w:rPr>
          <w:rFonts w:cstheme="minorHAnsi"/>
          <w:sz w:val="24"/>
          <w:szCs w:val="24"/>
        </w:rPr>
      </w:pPr>
    </w:p>
    <w:p w14:paraId="7AA1D0E4" w14:textId="77777777" w:rsidR="007C1EE3" w:rsidRDefault="007C1EE3" w:rsidP="00F862D4">
      <w:pPr>
        <w:spacing w:line="240" w:lineRule="auto"/>
        <w:contextualSpacing/>
        <w:rPr>
          <w:rFonts w:cstheme="minorHAnsi"/>
          <w:sz w:val="24"/>
          <w:szCs w:val="24"/>
        </w:rPr>
      </w:pPr>
      <w:r>
        <w:rPr>
          <w:rFonts w:cstheme="minorHAnsi"/>
          <w:sz w:val="24"/>
          <w:szCs w:val="24"/>
        </w:rPr>
        <w:t>HB 64:</w:t>
      </w:r>
    </w:p>
    <w:p w14:paraId="2CD7BD0E" w14:textId="77777777" w:rsidR="007C1EE3" w:rsidRDefault="007C1EE3" w:rsidP="00F862D4">
      <w:pPr>
        <w:spacing w:line="240" w:lineRule="auto"/>
        <w:contextualSpacing/>
        <w:rPr>
          <w:rFonts w:cstheme="minorHAnsi"/>
          <w:sz w:val="24"/>
          <w:szCs w:val="24"/>
        </w:rPr>
      </w:pPr>
      <w:r>
        <w:rPr>
          <w:rFonts w:cstheme="minorHAnsi"/>
          <w:sz w:val="24"/>
          <w:szCs w:val="24"/>
        </w:rPr>
        <w:t>Futryk reports meeting scheduled today on this bill is cancelled.</w:t>
      </w:r>
    </w:p>
    <w:p w14:paraId="6B7C903C" w14:textId="77777777" w:rsidR="007C1EE3" w:rsidRDefault="007C1EE3" w:rsidP="00F862D4">
      <w:pPr>
        <w:spacing w:line="240" w:lineRule="auto"/>
        <w:contextualSpacing/>
        <w:rPr>
          <w:rFonts w:cstheme="minorHAnsi"/>
          <w:sz w:val="24"/>
          <w:szCs w:val="24"/>
        </w:rPr>
      </w:pPr>
    </w:p>
    <w:p w14:paraId="24B638F2" w14:textId="77777777" w:rsidR="007C1EE3" w:rsidRDefault="007C1EE3" w:rsidP="00F862D4">
      <w:pPr>
        <w:spacing w:line="240" w:lineRule="auto"/>
        <w:contextualSpacing/>
        <w:rPr>
          <w:rFonts w:cstheme="minorHAnsi"/>
          <w:sz w:val="24"/>
          <w:szCs w:val="24"/>
        </w:rPr>
      </w:pPr>
      <w:r>
        <w:rPr>
          <w:rFonts w:cstheme="minorHAnsi"/>
          <w:sz w:val="24"/>
          <w:szCs w:val="24"/>
        </w:rPr>
        <w:t>HB 85:</w:t>
      </w:r>
    </w:p>
    <w:p w14:paraId="7DB36C29" w14:textId="77777777" w:rsidR="007C1EE3" w:rsidRDefault="007C1EE3" w:rsidP="00F862D4">
      <w:pPr>
        <w:spacing w:line="240" w:lineRule="auto"/>
        <w:contextualSpacing/>
        <w:rPr>
          <w:rFonts w:cstheme="minorHAnsi"/>
          <w:sz w:val="24"/>
          <w:szCs w:val="24"/>
        </w:rPr>
      </w:pPr>
      <w:r>
        <w:rPr>
          <w:rFonts w:cstheme="minorHAnsi"/>
          <w:sz w:val="24"/>
          <w:szCs w:val="24"/>
        </w:rPr>
        <w:t>Futryk reports proponent hearing scheduled this week and OLBA supports this bill.  Motion to support HB85 by Treasurer Burke, second by Treasurer Talarek.  All in favor, motion passes unanimously.</w:t>
      </w:r>
    </w:p>
    <w:p w14:paraId="67494F56" w14:textId="77777777" w:rsidR="007C1EE3" w:rsidRDefault="007C1EE3" w:rsidP="00F862D4">
      <w:pPr>
        <w:spacing w:line="240" w:lineRule="auto"/>
        <w:contextualSpacing/>
        <w:rPr>
          <w:rFonts w:cstheme="minorHAnsi"/>
          <w:sz w:val="24"/>
          <w:szCs w:val="24"/>
        </w:rPr>
      </w:pPr>
    </w:p>
    <w:p w14:paraId="02758C8F" w14:textId="77777777" w:rsidR="007C1EE3" w:rsidRDefault="007C1EE3" w:rsidP="00F862D4">
      <w:pPr>
        <w:spacing w:line="240" w:lineRule="auto"/>
        <w:contextualSpacing/>
        <w:rPr>
          <w:rFonts w:cstheme="minorHAnsi"/>
          <w:sz w:val="24"/>
          <w:szCs w:val="24"/>
        </w:rPr>
      </w:pPr>
      <w:r>
        <w:rPr>
          <w:rFonts w:cstheme="minorHAnsi"/>
          <w:sz w:val="24"/>
          <w:szCs w:val="24"/>
        </w:rPr>
        <w:t>HB 90:</w:t>
      </w:r>
    </w:p>
    <w:p w14:paraId="729DF627" w14:textId="77777777" w:rsidR="007C1EE3" w:rsidRDefault="007C1EE3" w:rsidP="00F862D4">
      <w:pPr>
        <w:spacing w:line="240" w:lineRule="auto"/>
        <w:contextualSpacing/>
        <w:rPr>
          <w:rFonts w:cstheme="minorHAnsi"/>
          <w:sz w:val="24"/>
          <w:szCs w:val="24"/>
        </w:rPr>
      </w:pPr>
      <w:r>
        <w:rPr>
          <w:rFonts w:cstheme="minorHAnsi"/>
          <w:sz w:val="24"/>
          <w:szCs w:val="24"/>
        </w:rPr>
        <w:t>Julia reports this bill most likely will not go forward</w:t>
      </w:r>
      <w:ins w:id="2" w:author="Microsoft Office User" w:date="2023-05-19T12:19:00Z">
        <w:r w:rsidR="00457840">
          <w:rPr>
            <w:rFonts w:cstheme="minorHAnsi"/>
            <w:sz w:val="24"/>
            <w:szCs w:val="24"/>
          </w:rPr>
          <w:t xml:space="preserve"> as another form of homestead exemption expansion is included in the House budget bill</w:t>
        </w:r>
      </w:ins>
      <w:r>
        <w:rPr>
          <w:rFonts w:cstheme="minorHAnsi"/>
          <w:sz w:val="24"/>
          <w:szCs w:val="24"/>
        </w:rPr>
        <w:t>.</w:t>
      </w:r>
    </w:p>
    <w:p w14:paraId="30F93CD1" w14:textId="77777777" w:rsidR="007C1EE3" w:rsidRDefault="007C1EE3" w:rsidP="00F862D4">
      <w:pPr>
        <w:spacing w:line="240" w:lineRule="auto"/>
        <w:contextualSpacing/>
        <w:rPr>
          <w:rFonts w:cstheme="minorHAnsi"/>
          <w:sz w:val="24"/>
          <w:szCs w:val="24"/>
        </w:rPr>
      </w:pPr>
    </w:p>
    <w:p w14:paraId="649EF810" w14:textId="77777777" w:rsidR="007C1EE3" w:rsidRDefault="007C1EE3" w:rsidP="00F862D4">
      <w:pPr>
        <w:spacing w:line="240" w:lineRule="auto"/>
        <w:contextualSpacing/>
        <w:rPr>
          <w:rFonts w:cstheme="minorHAnsi"/>
          <w:sz w:val="24"/>
          <w:szCs w:val="24"/>
        </w:rPr>
      </w:pPr>
      <w:r>
        <w:rPr>
          <w:rFonts w:cstheme="minorHAnsi"/>
          <w:sz w:val="24"/>
          <w:szCs w:val="24"/>
        </w:rPr>
        <w:t>HB 93:</w:t>
      </w:r>
    </w:p>
    <w:p w14:paraId="419F6B5C" w14:textId="77777777" w:rsidR="007C1EE3" w:rsidRDefault="007C1EE3" w:rsidP="00F862D4">
      <w:pPr>
        <w:spacing w:line="240" w:lineRule="auto"/>
        <w:contextualSpacing/>
        <w:rPr>
          <w:rFonts w:cstheme="minorHAnsi"/>
          <w:sz w:val="24"/>
          <w:szCs w:val="24"/>
        </w:rPr>
      </w:pPr>
      <w:r>
        <w:rPr>
          <w:rFonts w:cstheme="minorHAnsi"/>
          <w:sz w:val="24"/>
          <w:szCs w:val="24"/>
        </w:rPr>
        <w:t>LSC currently drafting sub-bill to incorporate CTAO recommendations prior to 2</w:t>
      </w:r>
      <w:r w:rsidRPr="007C1EE3">
        <w:rPr>
          <w:rFonts w:cstheme="minorHAnsi"/>
          <w:sz w:val="24"/>
          <w:szCs w:val="24"/>
          <w:vertAlign w:val="superscript"/>
        </w:rPr>
        <w:t>nd</w:t>
      </w:r>
      <w:r>
        <w:rPr>
          <w:rFonts w:cstheme="minorHAnsi"/>
          <w:sz w:val="24"/>
          <w:szCs w:val="24"/>
        </w:rPr>
        <w:t xml:space="preserve"> hearing.  Bill sponsor has heard and attempting to work with CTAO on our concerns.</w:t>
      </w:r>
    </w:p>
    <w:p w14:paraId="1BE67154" w14:textId="77777777" w:rsidR="007C1EE3" w:rsidRDefault="007C1EE3" w:rsidP="00F862D4">
      <w:pPr>
        <w:spacing w:line="240" w:lineRule="auto"/>
        <w:contextualSpacing/>
        <w:rPr>
          <w:rFonts w:cstheme="minorHAnsi"/>
          <w:sz w:val="24"/>
          <w:szCs w:val="24"/>
        </w:rPr>
      </w:pPr>
    </w:p>
    <w:p w14:paraId="7296733D" w14:textId="77777777" w:rsidR="007C1EE3" w:rsidRDefault="007C1EE3" w:rsidP="00F862D4">
      <w:pPr>
        <w:spacing w:line="240" w:lineRule="auto"/>
        <w:contextualSpacing/>
        <w:rPr>
          <w:rFonts w:cstheme="minorHAnsi"/>
          <w:sz w:val="24"/>
          <w:szCs w:val="24"/>
        </w:rPr>
      </w:pPr>
      <w:r>
        <w:rPr>
          <w:rFonts w:cstheme="minorHAnsi"/>
          <w:sz w:val="24"/>
          <w:szCs w:val="24"/>
        </w:rPr>
        <w:t>HB 134:</w:t>
      </w:r>
    </w:p>
    <w:p w14:paraId="10CFCF31" w14:textId="77777777" w:rsidR="007C1EE3" w:rsidRDefault="007C1EE3" w:rsidP="00F862D4">
      <w:pPr>
        <w:spacing w:line="240" w:lineRule="auto"/>
        <w:contextualSpacing/>
        <w:rPr>
          <w:rFonts w:cstheme="minorHAnsi"/>
          <w:sz w:val="24"/>
          <w:szCs w:val="24"/>
        </w:rPr>
      </w:pPr>
      <w:r>
        <w:rPr>
          <w:rFonts w:cstheme="minorHAnsi"/>
          <w:sz w:val="24"/>
          <w:szCs w:val="24"/>
        </w:rPr>
        <w:t>Kevin reports virtual meeting was held with bill sponsor, banks and CTAO sub-committee.  Banks maintain their primary issue is when they are not aware homeowner is not paying RE taxes, are their methods for banks to be made aware?</w:t>
      </w:r>
      <w:r w:rsidR="00171692">
        <w:rPr>
          <w:rFonts w:cstheme="minorHAnsi"/>
          <w:sz w:val="24"/>
          <w:szCs w:val="24"/>
        </w:rPr>
        <w:t xml:space="preserve">  CAAO is also involved.  CTAO asked no hearings be held until further discussion on issues.  Treasurer Zumbar commented on bank vs Treasurer responsibilities in this area.  Treasurers Talarek, McManus commented in general agreement with Zumbar.</w:t>
      </w:r>
    </w:p>
    <w:p w14:paraId="09F51A12" w14:textId="77777777" w:rsidR="00171692" w:rsidRDefault="00171692" w:rsidP="00F862D4">
      <w:pPr>
        <w:spacing w:line="240" w:lineRule="auto"/>
        <w:contextualSpacing/>
        <w:rPr>
          <w:rFonts w:cstheme="minorHAnsi"/>
          <w:color w:val="FF0000"/>
          <w:sz w:val="24"/>
          <w:szCs w:val="24"/>
        </w:rPr>
      </w:pPr>
    </w:p>
    <w:p w14:paraId="1AF5DE29" w14:textId="77777777" w:rsidR="00171692" w:rsidRDefault="00171692" w:rsidP="00F862D4">
      <w:pPr>
        <w:spacing w:line="240" w:lineRule="auto"/>
        <w:contextualSpacing/>
        <w:rPr>
          <w:rFonts w:cstheme="minorHAnsi"/>
          <w:sz w:val="24"/>
          <w:szCs w:val="24"/>
        </w:rPr>
      </w:pPr>
      <w:r w:rsidRPr="00171692">
        <w:rPr>
          <w:rFonts w:cstheme="minorHAnsi"/>
          <w:sz w:val="24"/>
          <w:szCs w:val="24"/>
        </w:rPr>
        <w:t>HB 153:</w:t>
      </w:r>
    </w:p>
    <w:p w14:paraId="65589885" w14:textId="77777777" w:rsidR="00171692" w:rsidRDefault="005A49D0" w:rsidP="00F862D4">
      <w:pPr>
        <w:spacing w:line="240" w:lineRule="auto"/>
        <w:contextualSpacing/>
        <w:rPr>
          <w:rFonts w:cstheme="minorHAnsi"/>
          <w:sz w:val="24"/>
          <w:szCs w:val="24"/>
        </w:rPr>
      </w:pPr>
      <w:r>
        <w:rPr>
          <w:rFonts w:cstheme="minorHAnsi"/>
          <w:sz w:val="24"/>
          <w:szCs w:val="24"/>
        </w:rPr>
        <w:t xml:space="preserve">Futryk and Julia Wynn explained this bill places limits on abandoned land that may be subject to foreclosure.  Sponsor refers to </w:t>
      </w:r>
      <w:r w:rsidR="00457840">
        <w:rPr>
          <w:rFonts w:cstheme="minorHAnsi"/>
          <w:sz w:val="24"/>
          <w:szCs w:val="24"/>
        </w:rPr>
        <w:t xml:space="preserve">the practice as </w:t>
      </w:r>
      <w:r>
        <w:rPr>
          <w:rFonts w:cstheme="minorHAnsi"/>
          <w:sz w:val="24"/>
          <w:szCs w:val="24"/>
        </w:rPr>
        <w:t>“home equity theft.”  Treasurer Cromes commented on recent news article relative to this subject.  Treasurer Webb believes this is not a problem in Ohio.</w:t>
      </w:r>
    </w:p>
    <w:p w14:paraId="12E0070D" w14:textId="77777777" w:rsidR="005A49D0" w:rsidRDefault="005A49D0" w:rsidP="00F862D4">
      <w:pPr>
        <w:spacing w:line="240" w:lineRule="auto"/>
        <w:contextualSpacing/>
        <w:rPr>
          <w:rFonts w:cstheme="minorHAnsi"/>
          <w:sz w:val="24"/>
          <w:szCs w:val="24"/>
        </w:rPr>
      </w:pPr>
    </w:p>
    <w:p w14:paraId="377B444E" w14:textId="77777777" w:rsidR="005A49D0" w:rsidRDefault="005A49D0" w:rsidP="00F862D4">
      <w:pPr>
        <w:spacing w:line="240" w:lineRule="auto"/>
        <w:contextualSpacing/>
        <w:rPr>
          <w:rFonts w:cstheme="minorHAnsi"/>
          <w:sz w:val="24"/>
          <w:szCs w:val="24"/>
        </w:rPr>
      </w:pPr>
      <w:r>
        <w:rPr>
          <w:rFonts w:cstheme="minorHAnsi"/>
          <w:sz w:val="24"/>
          <w:szCs w:val="24"/>
        </w:rPr>
        <w:t>SB 25:</w:t>
      </w:r>
    </w:p>
    <w:p w14:paraId="0EF84239" w14:textId="77777777" w:rsidR="005A49D0" w:rsidRDefault="005A49D0" w:rsidP="00F862D4">
      <w:pPr>
        <w:spacing w:line="240" w:lineRule="auto"/>
        <w:contextualSpacing/>
        <w:rPr>
          <w:rFonts w:cstheme="minorHAnsi"/>
          <w:sz w:val="24"/>
          <w:szCs w:val="24"/>
        </w:rPr>
      </w:pPr>
      <w:r>
        <w:rPr>
          <w:rFonts w:cstheme="minorHAnsi"/>
          <w:sz w:val="24"/>
          <w:szCs w:val="24"/>
        </w:rPr>
        <w:t>3</w:t>
      </w:r>
      <w:r w:rsidRPr="005A49D0">
        <w:rPr>
          <w:rFonts w:cstheme="minorHAnsi"/>
          <w:sz w:val="24"/>
          <w:szCs w:val="24"/>
          <w:vertAlign w:val="superscript"/>
        </w:rPr>
        <w:t>rd</w:t>
      </w:r>
      <w:r>
        <w:rPr>
          <w:rFonts w:cstheme="minorHAnsi"/>
          <w:sz w:val="24"/>
          <w:szCs w:val="24"/>
        </w:rPr>
        <w:t xml:space="preserve"> hearing scheduled.  CTAO on record as opposing.</w:t>
      </w:r>
    </w:p>
    <w:p w14:paraId="65114F09" w14:textId="77777777" w:rsidR="005A49D0" w:rsidRDefault="005A49D0" w:rsidP="00F862D4">
      <w:pPr>
        <w:spacing w:line="240" w:lineRule="auto"/>
        <w:contextualSpacing/>
        <w:rPr>
          <w:rFonts w:cstheme="minorHAnsi"/>
          <w:sz w:val="24"/>
          <w:szCs w:val="24"/>
        </w:rPr>
      </w:pPr>
    </w:p>
    <w:p w14:paraId="6411ED4D" w14:textId="77777777" w:rsidR="005A49D0" w:rsidRDefault="005A49D0" w:rsidP="00F862D4">
      <w:pPr>
        <w:spacing w:line="240" w:lineRule="auto"/>
        <w:contextualSpacing/>
        <w:rPr>
          <w:rFonts w:cstheme="minorHAnsi"/>
          <w:sz w:val="24"/>
          <w:szCs w:val="24"/>
        </w:rPr>
      </w:pPr>
      <w:r>
        <w:rPr>
          <w:rFonts w:cstheme="minorHAnsi"/>
          <w:sz w:val="24"/>
          <w:szCs w:val="24"/>
        </w:rPr>
        <w:t>SB 91:</w:t>
      </w:r>
    </w:p>
    <w:p w14:paraId="1EC9856E" w14:textId="77777777" w:rsidR="005A49D0" w:rsidRDefault="005A49D0" w:rsidP="00F862D4">
      <w:pPr>
        <w:spacing w:line="240" w:lineRule="auto"/>
        <w:contextualSpacing/>
        <w:rPr>
          <w:rFonts w:cstheme="minorHAnsi"/>
          <w:sz w:val="24"/>
          <w:szCs w:val="24"/>
        </w:rPr>
      </w:pPr>
      <w:r>
        <w:rPr>
          <w:rFonts w:cstheme="minorHAnsi"/>
          <w:sz w:val="24"/>
          <w:szCs w:val="24"/>
        </w:rPr>
        <w:t>May place additional responsibilities on public officials.  Bill sponsor has directly requested CTAO input.  LC to review accordingly.  There followed much discussion and comment:  Treasurers Webb, Zumbar, Smarra, Talarek, Cromes commented.  Overall general opinion this creates additional responsibilities and duties upon County Treasurers that are not necessary.</w:t>
      </w:r>
    </w:p>
    <w:p w14:paraId="34109A5D" w14:textId="77777777" w:rsidR="005A49D0" w:rsidRDefault="005A49D0" w:rsidP="00F862D4">
      <w:pPr>
        <w:spacing w:line="240" w:lineRule="auto"/>
        <w:contextualSpacing/>
        <w:rPr>
          <w:rFonts w:cstheme="minorHAnsi"/>
          <w:sz w:val="24"/>
          <w:szCs w:val="24"/>
        </w:rPr>
      </w:pPr>
    </w:p>
    <w:p w14:paraId="7BFEAD9C" w14:textId="77777777" w:rsidR="005A49D0" w:rsidRDefault="005A49D0" w:rsidP="00F862D4">
      <w:pPr>
        <w:spacing w:line="240" w:lineRule="auto"/>
        <w:contextualSpacing/>
        <w:rPr>
          <w:rFonts w:cstheme="minorHAnsi"/>
          <w:sz w:val="24"/>
          <w:szCs w:val="24"/>
        </w:rPr>
      </w:pPr>
    </w:p>
    <w:p w14:paraId="745732FA" w14:textId="77777777" w:rsidR="005A49D0" w:rsidRDefault="005A49D0" w:rsidP="00F862D4">
      <w:pPr>
        <w:spacing w:line="240" w:lineRule="auto"/>
        <w:contextualSpacing/>
        <w:rPr>
          <w:rFonts w:cstheme="minorHAnsi"/>
          <w:sz w:val="24"/>
          <w:szCs w:val="24"/>
        </w:rPr>
      </w:pPr>
      <w:r>
        <w:rPr>
          <w:rFonts w:cstheme="minorHAnsi"/>
          <w:sz w:val="24"/>
          <w:szCs w:val="24"/>
        </w:rPr>
        <w:t>SB 94:</w:t>
      </w:r>
    </w:p>
    <w:p w14:paraId="504BA405" w14:textId="77777777" w:rsidR="005A49D0" w:rsidRDefault="005A49D0" w:rsidP="00F862D4">
      <w:pPr>
        <w:spacing w:line="240" w:lineRule="auto"/>
        <w:contextualSpacing/>
        <w:rPr>
          <w:rFonts w:cstheme="minorHAnsi"/>
          <w:sz w:val="24"/>
          <w:szCs w:val="24"/>
        </w:rPr>
      </w:pPr>
      <w:r>
        <w:rPr>
          <w:rFonts w:cstheme="minorHAnsi"/>
          <w:sz w:val="24"/>
          <w:szCs w:val="24"/>
        </w:rPr>
        <w:t>Regards electronic payments – sponsors willing to have CTAO input.</w:t>
      </w:r>
    </w:p>
    <w:p w14:paraId="00E02FC2" w14:textId="77777777" w:rsidR="005A49D0" w:rsidRDefault="005A49D0" w:rsidP="00F862D4">
      <w:pPr>
        <w:spacing w:line="240" w:lineRule="auto"/>
        <w:contextualSpacing/>
        <w:rPr>
          <w:rFonts w:cstheme="minorHAnsi"/>
          <w:sz w:val="24"/>
          <w:szCs w:val="24"/>
        </w:rPr>
      </w:pPr>
    </w:p>
    <w:p w14:paraId="3394D415" w14:textId="77777777" w:rsidR="005A49D0" w:rsidRDefault="005A49D0" w:rsidP="00F862D4">
      <w:pPr>
        <w:spacing w:line="240" w:lineRule="auto"/>
        <w:contextualSpacing/>
        <w:rPr>
          <w:rFonts w:cstheme="minorHAnsi"/>
          <w:sz w:val="24"/>
          <w:szCs w:val="24"/>
        </w:rPr>
      </w:pPr>
    </w:p>
    <w:p w14:paraId="6F9902B8" w14:textId="77777777" w:rsidR="005A49D0" w:rsidRDefault="005A49D0" w:rsidP="00F862D4">
      <w:pPr>
        <w:spacing w:line="240" w:lineRule="auto"/>
        <w:contextualSpacing/>
        <w:rPr>
          <w:rFonts w:cstheme="minorHAnsi"/>
          <w:b/>
          <w:sz w:val="24"/>
          <w:szCs w:val="24"/>
          <w:u w:val="single"/>
        </w:rPr>
      </w:pPr>
      <w:r>
        <w:rPr>
          <w:rFonts w:cstheme="minorHAnsi"/>
          <w:b/>
          <w:sz w:val="24"/>
          <w:szCs w:val="24"/>
          <w:u w:val="single"/>
        </w:rPr>
        <w:t>Manufactured Homes Statute Revisions:</w:t>
      </w:r>
    </w:p>
    <w:p w14:paraId="5C0A310F" w14:textId="77777777" w:rsidR="005A49D0" w:rsidRDefault="005A49D0" w:rsidP="00F862D4">
      <w:pPr>
        <w:spacing w:line="240" w:lineRule="auto"/>
        <w:contextualSpacing/>
        <w:rPr>
          <w:rFonts w:cstheme="minorHAnsi"/>
          <w:b/>
          <w:sz w:val="24"/>
          <w:szCs w:val="24"/>
          <w:u w:val="single"/>
        </w:rPr>
      </w:pPr>
    </w:p>
    <w:p w14:paraId="0E08F760" w14:textId="77777777" w:rsidR="005A49D0" w:rsidRDefault="00456E61" w:rsidP="00F862D4">
      <w:pPr>
        <w:spacing w:line="240" w:lineRule="auto"/>
        <w:contextualSpacing/>
        <w:rPr>
          <w:rFonts w:cstheme="minorHAnsi"/>
          <w:sz w:val="24"/>
          <w:szCs w:val="24"/>
        </w:rPr>
      </w:pPr>
      <w:r>
        <w:rPr>
          <w:rFonts w:cstheme="minorHAnsi"/>
          <w:sz w:val="24"/>
          <w:szCs w:val="24"/>
        </w:rPr>
        <w:t xml:space="preserve">Treasurer Cromes commented requesting additional information from counties regarding </w:t>
      </w:r>
      <w:proofErr w:type="spellStart"/>
      <w:r>
        <w:rPr>
          <w:rFonts w:cstheme="minorHAnsi"/>
          <w:sz w:val="24"/>
          <w:szCs w:val="24"/>
        </w:rPr>
        <w:t>mfg</w:t>
      </w:r>
      <w:proofErr w:type="spellEnd"/>
      <w:r>
        <w:rPr>
          <w:rFonts w:cstheme="minorHAnsi"/>
          <w:sz w:val="24"/>
          <w:szCs w:val="24"/>
        </w:rPr>
        <w:t xml:space="preserve"> home delinquency may be helpful.  OLBA is interested in getting involved.  Trying to determine who all interested parties may be to initiate discussion, meeting with those parties.  Major point is shifting of tax burden.</w:t>
      </w:r>
    </w:p>
    <w:p w14:paraId="0906D912" w14:textId="77777777" w:rsidR="00456E61" w:rsidRDefault="00456E61" w:rsidP="00F862D4">
      <w:pPr>
        <w:spacing w:line="240" w:lineRule="auto"/>
        <w:contextualSpacing/>
        <w:rPr>
          <w:rFonts w:cstheme="minorHAnsi"/>
          <w:sz w:val="24"/>
          <w:szCs w:val="24"/>
        </w:rPr>
      </w:pPr>
    </w:p>
    <w:p w14:paraId="66C24E0B" w14:textId="77777777" w:rsidR="00456E61" w:rsidRDefault="00456E61" w:rsidP="00F862D4">
      <w:pPr>
        <w:spacing w:line="240" w:lineRule="auto"/>
        <w:contextualSpacing/>
        <w:rPr>
          <w:rFonts w:cstheme="minorHAnsi"/>
          <w:b/>
          <w:sz w:val="24"/>
          <w:szCs w:val="24"/>
          <w:u w:val="single"/>
        </w:rPr>
      </w:pPr>
      <w:r>
        <w:rPr>
          <w:rFonts w:cstheme="minorHAnsi"/>
          <w:b/>
          <w:sz w:val="24"/>
          <w:szCs w:val="24"/>
          <w:u w:val="single"/>
        </w:rPr>
        <w:t>Biennial Operating Budget:</w:t>
      </w:r>
    </w:p>
    <w:p w14:paraId="4738F947" w14:textId="77777777" w:rsidR="00456E61" w:rsidRDefault="00456E61" w:rsidP="00F862D4">
      <w:pPr>
        <w:spacing w:line="240" w:lineRule="auto"/>
        <w:contextualSpacing/>
        <w:rPr>
          <w:rFonts w:cstheme="minorHAnsi"/>
          <w:b/>
          <w:sz w:val="24"/>
          <w:szCs w:val="24"/>
          <w:u w:val="single"/>
        </w:rPr>
      </w:pPr>
    </w:p>
    <w:p w14:paraId="6FBFE73E" w14:textId="77777777" w:rsidR="00456E61" w:rsidRDefault="00456E61" w:rsidP="00F862D4">
      <w:pPr>
        <w:spacing w:line="240" w:lineRule="auto"/>
        <w:contextualSpacing/>
        <w:rPr>
          <w:rFonts w:cstheme="minorHAnsi"/>
          <w:sz w:val="24"/>
          <w:szCs w:val="24"/>
        </w:rPr>
      </w:pPr>
      <w:r>
        <w:rPr>
          <w:rFonts w:cstheme="minorHAnsi"/>
          <w:sz w:val="24"/>
          <w:szCs w:val="24"/>
        </w:rPr>
        <w:t>Main points of discussion previously presented during discussion of HB33.</w:t>
      </w:r>
    </w:p>
    <w:p w14:paraId="3017162F" w14:textId="77777777" w:rsidR="00456E61" w:rsidRDefault="00456E61" w:rsidP="00F862D4">
      <w:pPr>
        <w:spacing w:line="240" w:lineRule="auto"/>
        <w:contextualSpacing/>
        <w:rPr>
          <w:rFonts w:cstheme="minorHAnsi"/>
          <w:sz w:val="24"/>
          <w:szCs w:val="24"/>
        </w:rPr>
      </w:pPr>
    </w:p>
    <w:p w14:paraId="00BAC8D8" w14:textId="77777777" w:rsidR="00456E61" w:rsidRDefault="00456E61" w:rsidP="00F862D4">
      <w:pPr>
        <w:spacing w:line="240" w:lineRule="auto"/>
        <w:contextualSpacing/>
        <w:rPr>
          <w:rFonts w:cstheme="minorHAnsi"/>
          <w:b/>
          <w:sz w:val="24"/>
          <w:szCs w:val="24"/>
          <w:u w:val="single"/>
        </w:rPr>
      </w:pPr>
      <w:r>
        <w:rPr>
          <w:rFonts w:cstheme="minorHAnsi"/>
          <w:b/>
          <w:sz w:val="24"/>
          <w:szCs w:val="24"/>
          <w:u w:val="single"/>
        </w:rPr>
        <w:t>Old Business:</w:t>
      </w:r>
    </w:p>
    <w:p w14:paraId="18B7A9B0" w14:textId="77777777" w:rsidR="00456E61" w:rsidRDefault="00456E61" w:rsidP="00F862D4">
      <w:pPr>
        <w:spacing w:line="240" w:lineRule="auto"/>
        <w:contextualSpacing/>
        <w:rPr>
          <w:rFonts w:cstheme="minorHAnsi"/>
          <w:b/>
          <w:sz w:val="24"/>
          <w:szCs w:val="24"/>
          <w:u w:val="single"/>
        </w:rPr>
      </w:pPr>
    </w:p>
    <w:p w14:paraId="58F586A6" w14:textId="77777777" w:rsidR="00456E61" w:rsidRDefault="00456E61" w:rsidP="00F862D4">
      <w:pPr>
        <w:spacing w:line="240" w:lineRule="auto"/>
        <w:contextualSpacing/>
        <w:rPr>
          <w:rFonts w:cstheme="minorHAnsi"/>
          <w:sz w:val="24"/>
          <w:szCs w:val="24"/>
        </w:rPr>
      </w:pPr>
      <w:r>
        <w:rPr>
          <w:rFonts w:cstheme="minorHAnsi"/>
          <w:sz w:val="24"/>
          <w:szCs w:val="24"/>
        </w:rPr>
        <w:t>There was no old business to be discussed.</w:t>
      </w:r>
    </w:p>
    <w:p w14:paraId="5E3B7F1C" w14:textId="77777777" w:rsidR="00456E61" w:rsidRDefault="00456E61" w:rsidP="00F862D4">
      <w:pPr>
        <w:spacing w:line="240" w:lineRule="auto"/>
        <w:contextualSpacing/>
        <w:rPr>
          <w:rFonts w:cstheme="minorHAnsi"/>
          <w:sz w:val="24"/>
          <w:szCs w:val="24"/>
        </w:rPr>
      </w:pPr>
    </w:p>
    <w:p w14:paraId="2B882D70" w14:textId="77777777" w:rsidR="00456E61" w:rsidRDefault="00456E61" w:rsidP="00F862D4">
      <w:pPr>
        <w:spacing w:line="240" w:lineRule="auto"/>
        <w:contextualSpacing/>
        <w:rPr>
          <w:rFonts w:cstheme="minorHAnsi"/>
          <w:sz w:val="24"/>
          <w:szCs w:val="24"/>
        </w:rPr>
      </w:pPr>
      <w:r>
        <w:rPr>
          <w:rFonts w:cstheme="minorHAnsi"/>
          <w:b/>
          <w:sz w:val="24"/>
          <w:szCs w:val="24"/>
          <w:u w:val="single"/>
        </w:rPr>
        <w:t xml:space="preserve">There was no further business </w:t>
      </w:r>
      <w:r>
        <w:rPr>
          <w:rFonts w:cstheme="minorHAnsi"/>
          <w:sz w:val="24"/>
          <w:szCs w:val="24"/>
        </w:rPr>
        <w:t xml:space="preserve">to come before the committee.  Motion to adjourn by Treasurer Zumbar, second by Treasurer </w:t>
      </w:r>
      <w:proofErr w:type="spellStart"/>
      <w:r>
        <w:rPr>
          <w:rFonts w:cstheme="minorHAnsi"/>
          <w:sz w:val="24"/>
          <w:szCs w:val="24"/>
        </w:rPr>
        <w:t>Ellick</w:t>
      </w:r>
      <w:proofErr w:type="spellEnd"/>
      <w:r>
        <w:rPr>
          <w:rFonts w:cstheme="minorHAnsi"/>
          <w:sz w:val="24"/>
          <w:szCs w:val="24"/>
        </w:rPr>
        <w:t>.  All in favor, motion passes unanimously.</w:t>
      </w:r>
    </w:p>
    <w:p w14:paraId="2243FA7B" w14:textId="77777777" w:rsidR="00456E61" w:rsidRDefault="00456E61" w:rsidP="00F862D4">
      <w:pPr>
        <w:spacing w:line="240" w:lineRule="auto"/>
        <w:contextualSpacing/>
        <w:rPr>
          <w:rFonts w:cstheme="minorHAnsi"/>
          <w:sz w:val="24"/>
          <w:szCs w:val="24"/>
        </w:rPr>
      </w:pPr>
    </w:p>
    <w:p w14:paraId="24ECFD87" w14:textId="77777777" w:rsidR="00456E61" w:rsidRDefault="00456E61" w:rsidP="00F862D4">
      <w:pPr>
        <w:spacing w:line="240" w:lineRule="auto"/>
        <w:contextualSpacing/>
        <w:rPr>
          <w:rFonts w:cstheme="minorHAnsi"/>
          <w:sz w:val="24"/>
          <w:szCs w:val="24"/>
        </w:rPr>
      </w:pPr>
      <w:r>
        <w:rPr>
          <w:rFonts w:cstheme="minorHAnsi"/>
          <w:b/>
          <w:sz w:val="24"/>
          <w:szCs w:val="24"/>
          <w:u w:val="single"/>
        </w:rPr>
        <w:t xml:space="preserve">Meeting adjourned </w:t>
      </w:r>
      <w:r>
        <w:rPr>
          <w:rFonts w:cstheme="minorHAnsi"/>
          <w:sz w:val="24"/>
          <w:szCs w:val="24"/>
        </w:rPr>
        <w:t>11:27 AM</w:t>
      </w:r>
    </w:p>
    <w:p w14:paraId="32C6EA67" w14:textId="77777777" w:rsidR="00456E61" w:rsidRDefault="00456E61" w:rsidP="00F862D4">
      <w:pPr>
        <w:spacing w:line="240" w:lineRule="auto"/>
        <w:contextualSpacing/>
        <w:rPr>
          <w:rFonts w:cstheme="minorHAnsi"/>
          <w:sz w:val="24"/>
          <w:szCs w:val="24"/>
        </w:rPr>
      </w:pPr>
    </w:p>
    <w:p w14:paraId="141B3A67" w14:textId="77777777" w:rsidR="00456E61" w:rsidRDefault="00456E61" w:rsidP="00F862D4">
      <w:pPr>
        <w:spacing w:line="240" w:lineRule="auto"/>
        <w:contextualSpacing/>
        <w:rPr>
          <w:rFonts w:cstheme="minorHAnsi"/>
          <w:sz w:val="24"/>
          <w:szCs w:val="24"/>
        </w:rPr>
      </w:pPr>
    </w:p>
    <w:p w14:paraId="739C31BE" w14:textId="77777777" w:rsidR="00456E61" w:rsidRDefault="00456E61" w:rsidP="00F862D4">
      <w:pPr>
        <w:spacing w:line="240" w:lineRule="auto"/>
        <w:contextualSpacing/>
        <w:rPr>
          <w:rFonts w:cstheme="minorHAnsi"/>
          <w:sz w:val="24"/>
          <w:szCs w:val="24"/>
        </w:rPr>
      </w:pPr>
      <w:r>
        <w:rPr>
          <w:rFonts w:cstheme="minorHAnsi"/>
          <w:sz w:val="24"/>
          <w:szCs w:val="24"/>
        </w:rPr>
        <w:t>Respectfully submitted,</w:t>
      </w:r>
    </w:p>
    <w:p w14:paraId="4A2D4C4B" w14:textId="77777777" w:rsidR="00456E61" w:rsidRDefault="00456E61" w:rsidP="00F862D4">
      <w:pPr>
        <w:spacing w:line="240" w:lineRule="auto"/>
        <w:contextualSpacing/>
        <w:rPr>
          <w:rFonts w:cstheme="minorHAnsi"/>
          <w:sz w:val="24"/>
          <w:szCs w:val="24"/>
        </w:rPr>
      </w:pPr>
    </w:p>
    <w:p w14:paraId="46D4C644" w14:textId="77777777" w:rsidR="00456E61" w:rsidRDefault="00456E61" w:rsidP="00F862D4">
      <w:pPr>
        <w:spacing w:line="240" w:lineRule="auto"/>
        <w:contextualSpacing/>
        <w:rPr>
          <w:rFonts w:cstheme="minorHAnsi"/>
          <w:sz w:val="24"/>
          <w:szCs w:val="24"/>
        </w:rPr>
      </w:pPr>
      <w:r>
        <w:rPr>
          <w:rFonts w:cstheme="minorHAnsi"/>
          <w:sz w:val="24"/>
          <w:szCs w:val="24"/>
        </w:rPr>
        <w:t>Daniel R. Yemma, Mahoning County Treasurer</w:t>
      </w:r>
    </w:p>
    <w:p w14:paraId="6BC7038E" w14:textId="77777777" w:rsidR="00456E61" w:rsidRDefault="00456E61" w:rsidP="00F862D4">
      <w:pPr>
        <w:spacing w:line="240" w:lineRule="auto"/>
        <w:contextualSpacing/>
        <w:rPr>
          <w:rFonts w:cstheme="minorHAnsi"/>
          <w:sz w:val="24"/>
          <w:szCs w:val="24"/>
        </w:rPr>
      </w:pPr>
      <w:r>
        <w:rPr>
          <w:rFonts w:cstheme="minorHAnsi"/>
          <w:sz w:val="24"/>
          <w:szCs w:val="24"/>
        </w:rPr>
        <w:t>CTAO Secretary</w:t>
      </w:r>
    </w:p>
    <w:p w14:paraId="4CE04B28" w14:textId="77777777" w:rsidR="00456E61" w:rsidRDefault="00456E61" w:rsidP="00F862D4">
      <w:pPr>
        <w:spacing w:line="240" w:lineRule="auto"/>
        <w:contextualSpacing/>
        <w:rPr>
          <w:rFonts w:cstheme="minorHAnsi"/>
          <w:sz w:val="24"/>
          <w:szCs w:val="24"/>
        </w:rPr>
      </w:pPr>
    </w:p>
    <w:p w14:paraId="53B01F03" w14:textId="77777777" w:rsidR="00456E61" w:rsidRPr="00456E61" w:rsidRDefault="00456E61" w:rsidP="00F862D4">
      <w:pPr>
        <w:spacing w:line="240" w:lineRule="auto"/>
        <w:contextualSpacing/>
        <w:rPr>
          <w:rFonts w:cstheme="minorHAnsi"/>
          <w:sz w:val="24"/>
          <w:szCs w:val="24"/>
        </w:rPr>
      </w:pPr>
    </w:p>
    <w:p w14:paraId="26A29BFF" w14:textId="77777777" w:rsidR="007C1EE3" w:rsidRPr="007C1EE3" w:rsidRDefault="007C1EE3" w:rsidP="00F862D4">
      <w:pPr>
        <w:spacing w:line="240" w:lineRule="auto"/>
        <w:contextualSpacing/>
        <w:rPr>
          <w:rFonts w:cstheme="minorHAnsi"/>
          <w:sz w:val="24"/>
          <w:szCs w:val="24"/>
        </w:rPr>
      </w:pPr>
    </w:p>
    <w:p w14:paraId="47473A50" w14:textId="77777777" w:rsidR="00350A3F" w:rsidRDefault="00350A3F" w:rsidP="00F862D4">
      <w:pPr>
        <w:spacing w:line="240" w:lineRule="auto"/>
        <w:contextualSpacing/>
        <w:rPr>
          <w:rFonts w:cstheme="minorHAnsi"/>
          <w:sz w:val="24"/>
          <w:szCs w:val="24"/>
        </w:rPr>
      </w:pPr>
    </w:p>
    <w:p w14:paraId="1294DD24" w14:textId="77777777" w:rsidR="00350A3F" w:rsidRDefault="00350A3F" w:rsidP="00F862D4">
      <w:pPr>
        <w:spacing w:line="240" w:lineRule="auto"/>
        <w:contextualSpacing/>
        <w:rPr>
          <w:rFonts w:cstheme="minorHAnsi"/>
          <w:sz w:val="24"/>
          <w:szCs w:val="24"/>
        </w:rPr>
      </w:pPr>
    </w:p>
    <w:p w14:paraId="73F46BE4" w14:textId="77777777" w:rsidR="00F862D4" w:rsidRDefault="00F862D4" w:rsidP="00F862D4">
      <w:pPr>
        <w:spacing w:after="0"/>
        <w:rPr>
          <w:sz w:val="24"/>
          <w:szCs w:val="24"/>
        </w:rPr>
      </w:pPr>
    </w:p>
    <w:p w14:paraId="02DC046A" w14:textId="77777777" w:rsidR="00F862D4" w:rsidRDefault="00F862D4" w:rsidP="00F862D4">
      <w:pPr>
        <w:spacing w:after="0"/>
        <w:rPr>
          <w:sz w:val="24"/>
          <w:szCs w:val="24"/>
        </w:rPr>
      </w:pPr>
    </w:p>
    <w:p w14:paraId="4DA21047" w14:textId="77777777" w:rsidR="00F862D4" w:rsidRDefault="00F862D4" w:rsidP="00F862D4">
      <w:pPr>
        <w:spacing w:after="0"/>
        <w:rPr>
          <w:sz w:val="24"/>
          <w:szCs w:val="24"/>
        </w:rPr>
      </w:pPr>
    </w:p>
    <w:p w14:paraId="5D574F5B" w14:textId="77777777" w:rsidR="00F862D4" w:rsidRDefault="00F862D4" w:rsidP="00F862D4">
      <w:pPr>
        <w:spacing w:after="0"/>
        <w:rPr>
          <w:sz w:val="24"/>
          <w:szCs w:val="24"/>
        </w:rPr>
      </w:pPr>
    </w:p>
    <w:p w14:paraId="798C458C" w14:textId="77777777" w:rsidR="00F862D4" w:rsidRPr="00F862D4" w:rsidRDefault="00F862D4" w:rsidP="00F862D4">
      <w:pPr>
        <w:spacing w:after="0"/>
        <w:rPr>
          <w:sz w:val="24"/>
          <w:szCs w:val="24"/>
        </w:rPr>
      </w:pPr>
    </w:p>
    <w:sectPr w:rsidR="00F862D4" w:rsidRPr="00F8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D4"/>
    <w:rsid w:val="000D343A"/>
    <w:rsid w:val="00171692"/>
    <w:rsid w:val="00350A3F"/>
    <w:rsid w:val="003C0C7E"/>
    <w:rsid w:val="003C707B"/>
    <w:rsid w:val="00456E61"/>
    <w:rsid w:val="00457840"/>
    <w:rsid w:val="005A49D0"/>
    <w:rsid w:val="006F3FD4"/>
    <w:rsid w:val="007C1EE3"/>
    <w:rsid w:val="00F104C5"/>
    <w:rsid w:val="00F8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80EF"/>
  <w15:chartTrackingRefBased/>
  <w15:docId w15:val="{7393BB8F-6874-47D6-B881-AE194FC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8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8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Mahoning County</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Yemma, Dan</dc:creator>
  <cp:keywords/>
  <dc:description/>
  <cp:lastModifiedBy>Microsoft Office User</cp:lastModifiedBy>
  <cp:revision>4</cp:revision>
  <dcterms:created xsi:type="dcterms:W3CDTF">2023-05-19T16:00:00Z</dcterms:created>
  <dcterms:modified xsi:type="dcterms:W3CDTF">2023-07-06T17:52:00Z</dcterms:modified>
</cp:coreProperties>
</file>